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AF3107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056FA9">
              <w:rPr>
                <w:rFonts w:ascii="Arial" w:hAnsi="Arial" w:cs="Arial"/>
              </w:rPr>
              <w:t>PRO</w:t>
            </w:r>
            <w:r w:rsidR="00FE5EFA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  <w:r w:rsidR="00FE5EFA">
              <w:rPr>
                <w:rFonts w:ascii="Arial" w:hAnsi="Arial" w:cs="Arial"/>
              </w:rPr>
              <w:t xml:space="preserve"> V2 </w:t>
            </w:r>
            <w:r w:rsidR="00CE5FAD">
              <w:rPr>
                <w:rFonts w:ascii="Arial" w:hAnsi="Arial" w:cs="Arial"/>
              </w:rPr>
              <w:t>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A4793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220AAD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46DFB2CE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</w:t>
            </w:r>
            <w:r w:rsidR="00554F63">
              <w:rPr>
                <w:rFonts w:ascii="Arial" w:hAnsi="Arial" w:cs="Arial"/>
              </w:rPr>
              <w:t>8</w:t>
            </w:r>
            <w:r w:rsidR="00BF3844">
              <w:rPr>
                <w:rFonts w:ascii="Arial" w:hAnsi="Arial" w:cs="Arial"/>
              </w:rPr>
              <w:t>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35B60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2022-08-15T09:28:00Z</dcterms:created>
  <dcterms:modified xsi:type="dcterms:W3CDTF">2024-02-16T08:52:00Z</dcterms:modified>
</cp:coreProperties>
</file>