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4CD48FDE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</w:t>
            </w:r>
            <w:r w:rsidR="00490836">
              <w:rPr>
                <w:rFonts w:ascii="Arial" w:hAnsi="Arial" w:cs="Arial"/>
              </w:rPr>
              <w:t>Immergas S.p.A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7C6F8836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490836">
              <w:rPr>
                <w:rFonts w:ascii="Arial" w:hAnsi="Arial" w:cs="Arial"/>
              </w:rPr>
              <w:t>MAGIS</w:t>
            </w:r>
            <w:r w:rsidR="004B1061" w:rsidRPr="004B1061">
              <w:rPr>
                <w:rFonts w:ascii="Arial" w:hAnsi="Arial" w:cs="Arial"/>
              </w:rPr>
              <w:t xml:space="preserve"> HERCULES</w:t>
            </w:r>
            <w:r w:rsidR="00490836">
              <w:rPr>
                <w:rFonts w:ascii="Arial" w:hAnsi="Arial" w:cs="Arial"/>
              </w:rPr>
              <w:t xml:space="preserve"> </w:t>
            </w:r>
            <w:r w:rsidR="00056FA9">
              <w:rPr>
                <w:rFonts w:ascii="Arial" w:hAnsi="Arial" w:cs="Arial"/>
              </w:rPr>
              <w:t>PRO</w:t>
            </w:r>
            <w:r w:rsidR="00A96641">
              <w:rPr>
                <w:rFonts w:ascii="Arial" w:hAnsi="Arial" w:cs="Arial"/>
              </w:rPr>
              <w:t xml:space="preserve"> MINI </w:t>
            </w:r>
            <w:r w:rsidR="00BD347A">
              <w:rPr>
                <w:rFonts w:ascii="Arial" w:hAnsi="Arial" w:cs="Arial"/>
              </w:rPr>
              <w:t>6</w:t>
            </w:r>
            <w:r w:rsidR="002F6FE8">
              <w:rPr>
                <w:rFonts w:ascii="Arial" w:hAnsi="Arial" w:cs="Arial"/>
              </w:rPr>
              <w:t xml:space="preserve"> EH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7BC9900A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056FA9">
              <w:rPr>
                <w:rFonts w:ascii="Arial" w:hAnsi="Arial" w:cs="Arial"/>
              </w:rPr>
              <w:t xml:space="preserve"> 1,</w:t>
            </w:r>
            <w:r w:rsidR="00BD347A">
              <w:rPr>
                <w:rFonts w:ascii="Arial" w:hAnsi="Arial" w:cs="Arial"/>
              </w:rPr>
              <w:t>6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5A97417F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BD347A">
              <w:rPr>
                <w:rFonts w:ascii="Arial" w:hAnsi="Arial" w:cs="Arial"/>
              </w:rPr>
              <w:t>6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294A6C71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056FA9">
              <w:rPr>
                <w:rFonts w:ascii="Arial" w:hAnsi="Arial" w:cs="Arial"/>
              </w:rPr>
              <w:t xml:space="preserve"> </w:t>
            </w:r>
            <w:r w:rsidR="005C0F9C">
              <w:rPr>
                <w:rFonts w:ascii="Arial" w:hAnsi="Arial" w:cs="Arial"/>
              </w:rPr>
              <w:t>4,</w:t>
            </w:r>
            <w:r w:rsidR="00056FA9">
              <w:rPr>
                <w:rFonts w:ascii="Arial" w:hAnsi="Arial" w:cs="Arial"/>
              </w:rPr>
              <w:t>5</w:t>
            </w:r>
            <w:r w:rsidR="002F6FE8">
              <w:rPr>
                <w:rFonts w:ascii="Arial" w:hAnsi="Arial" w:cs="Arial"/>
              </w:rPr>
              <w:t>3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6F7442" w:rsidRDefault="00525119" w:rsidP="00525119">
            <w:pPr>
              <w:jc w:val="center"/>
              <w:rPr>
                <w:rFonts w:ascii="Arial" w:hAnsi="Arial" w:cs="Arial"/>
              </w:rPr>
            </w:pPr>
            <w:r w:rsidRPr="006F7442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6F7442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6F7442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különmért áramkörön lévő hőszivattyús hőellátó </w:t>
            </w:r>
          </w:p>
          <w:p w14:paraId="58FC7D5A" w14:textId="087B03DF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6F7442">
              <w:rPr>
                <w:rFonts w:ascii="Arial" w:hAnsi="Arial" w:cs="Arial"/>
              </w:rPr>
              <w:t>1,</w:t>
            </w:r>
            <w:r w:rsidR="00BD347A">
              <w:rPr>
                <w:rFonts w:ascii="Arial" w:hAnsi="Arial" w:cs="Arial"/>
              </w:rPr>
              <w:t>6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keringető szivattyúk, automatikák)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 xml:space="preserve">honlapon és az </w:t>
        </w:r>
        <w:r w:rsidRPr="00985775">
          <w:rPr>
            <w:rFonts w:ascii="Arial" w:hAnsi="Arial" w:cs="Arial"/>
            <w:sz w:val="18"/>
            <w:szCs w:val="18"/>
          </w:rPr>
          <w:lastRenderedPageBreak/>
          <w:t>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251C" w14:textId="77777777" w:rsidR="002B3074" w:rsidRDefault="002B3074" w:rsidP="005B450B">
      <w:pPr>
        <w:spacing w:after="0" w:line="240" w:lineRule="auto"/>
      </w:pPr>
      <w:r>
        <w:separator/>
      </w:r>
    </w:p>
  </w:endnote>
  <w:endnote w:type="continuationSeparator" w:id="0">
    <w:p w14:paraId="707F91E2" w14:textId="77777777" w:rsidR="002B3074" w:rsidRDefault="002B3074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675DB" w14:textId="77777777" w:rsidR="002B3074" w:rsidRDefault="002B3074" w:rsidP="005B450B">
      <w:pPr>
        <w:spacing w:after="0" w:line="240" w:lineRule="auto"/>
      </w:pPr>
      <w:r>
        <w:separator/>
      </w:r>
    </w:p>
  </w:footnote>
  <w:footnote w:type="continuationSeparator" w:id="0">
    <w:p w14:paraId="16B5C3CB" w14:textId="77777777" w:rsidR="002B3074" w:rsidRDefault="002B3074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9956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56FA9"/>
    <w:rsid w:val="00073874"/>
    <w:rsid w:val="00093B09"/>
    <w:rsid w:val="001069C4"/>
    <w:rsid w:val="00137F15"/>
    <w:rsid w:val="00153FBE"/>
    <w:rsid w:val="001936DD"/>
    <w:rsid w:val="001E2BFC"/>
    <w:rsid w:val="001E49E3"/>
    <w:rsid w:val="00202B40"/>
    <w:rsid w:val="0029429F"/>
    <w:rsid w:val="002A3EE0"/>
    <w:rsid w:val="002B3074"/>
    <w:rsid w:val="002E252F"/>
    <w:rsid w:val="002F6FE8"/>
    <w:rsid w:val="003248F6"/>
    <w:rsid w:val="00335BDF"/>
    <w:rsid w:val="0034650D"/>
    <w:rsid w:val="0036386B"/>
    <w:rsid w:val="003E57D2"/>
    <w:rsid w:val="003F16FB"/>
    <w:rsid w:val="004342C0"/>
    <w:rsid w:val="00442848"/>
    <w:rsid w:val="00490836"/>
    <w:rsid w:val="004B1061"/>
    <w:rsid w:val="00525119"/>
    <w:rsid w:val="0053178C"/>
    <w:rsid w:val="0057167E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6F7442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27C1"/>
    <w:rsid w:val="00931297"/>
    <w:rsid w:val="009811DE"/>
    <w:rsid w:val="009C51D6"/>
    <w:rsid w:val="009D37FA"/>
    <w:rsid w:val="009F451A"/>
    <w:rsid w:val="00A102DB"/>
    <w:rsid w:val="00A34AC3"/>
    <w:rsid w:val="00A469EB"/>
    <w:rsid w:val="00A96641"/>
    <w:rsid w:val="00AA4D89"/>
    <w:rsid w:val="00AF0B07"/>
    <w:rsid w:val="00BD347A"/>
    <w:rsid w:val="00BE0FBB"/>
    <w:rsid w:val="00C17E2E"/>
    <w:rsid w:val="00C362D2"/>
    <w:rsid w:val="00C65C98"/>
    <w:rsid w:val="00CB088C"/>
    <w:rsid w:val="00D02A8E"/>
    <w:rsid w:val="00D35B60"/>
    <w:rsid w:val="00D83A5C"/>
    <w:rsid w:val="00D87370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Megyeri Gergő (Immergas Hungária Kft.)</cp:lastModifiedBy>
  <cp:revision>4</cp:revision>
  <dcterms:created xsi:type="dcterms:W3CDTF">2022-08-15T14:54:00Z</dcterms:created>
  <dcterms:modified xsi:type="dcterms:W3CDTF">2023-08-28T06:12:00Z</dcterms:modified>
</cp:coreProperties>
</file>